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7428F" w14:textId="748A0F8B" w:rsidR="009656C1" w:rsidRDefault="009656C1"/>
    <w:p w14:paraId="6F83394F" w14:textId="36954090" w:rsidR="009656C1" w:rsidRDefault="009656C1"/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0336B0" w14:paraId="5B00EAB9" w14:textId="77777777" w:rsidTr="002C281C">
        <w:tc>
          <w:tcPr>
            <w:tcW w:w="2972" w:type="dxa"/>
          </w:tcPr>
          <w:p w14:paraId="1793E4A6" w14:textId="77777777" w:rsidR="000336B0" w:rsidRPr="00817247" w:rsidRDefault="000336B0" w:rsidP="000336B0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Leverancetitel</w:t>
            </w:r>
          </w:p>
        </w:tc>
        <w:tc>
          <w:tcPr>
            <w:tcW w:w="6237" w:type="dxa"/>
          </w:tcPr>
          <w:p w14:paraId="1FB76DED" w14:textId="5851D979" w:rsidR="000336B0" w:rsidRPr="00817247" w:rsidRDefault="00637D57" w:rsidP="00AA2D1B">
            <w:r>
              <w:t>Redegørelse for</w:t>
            </w:r>
            <w:r w:rsidR="000336B0" w:rsidRPr="00D2132C">
              <w:t xml:space="preserve"> </w:t>
            </w:r>
            <w:bookmarkStart w:id="0" w:name="_GoBack"/>
            <w:bookmarkEnd w:id="0"/>
            <w:del w:id="1" w:author="Niels Andreas Nepper-Christensen" w:date="2024-09-23T09:07:00Z">
              <w:r w:rsidR="000336B0" w:rsidRPr="00D2132C" w:rsidDel="00AA2D1B">
                <w:delText xml:space="preserve">gældende </w:delText>
              </w:r>
            </w:del>
            <w:r w:rsidR="000336B0" w:rsidRPr="00D2132C">
              <w:t xml:space="preserve">regler for fjernvarmeselskabers finansiering af data- og digitaliseringsaktiviteter  </w:t>
            </w:r>
            <w:r w:rsidR="000336B0" w:rsidRPr="00146494">
              <w:t xml:space="preserve">  </w:t>
            </w:r>
          </w:p>
        </w:tc>
      </w:tr>
      <w:tr w:rsidR="000336B0" w14:paraId="0C567D3D" w14:textId="77777777" w:rsidTr="002C281C">
        <w:tc>
          <w:tcPr>
            <w:tcW w:w="2972" w:type="dxa"/>
          </w:tcPr>
          <w:p w14:paraId="4D399BF0" w14:textId="77777777" w:rsidR="000336B0" w:rsidRPr="00535D99" w:rsidRDefault="000336B0" w:rsidP="000336B0">
            <w:pPr>
              <w:rPr>
                <w:b/>
              </w:rPr>
            </w:pPr>
            <w:r>
              <w:rPr>
                <w:b/>
              </w:rPr>
              <w:t xml:space="preserve">Leverancenummer </w:t>
            </w:r>
          </w:p>
        </w:tc>
        <w:tc>
          <w:tcPr>
            <w:tcW w:w="6237" w:type="dxa"/>
          </w:tcPr>
          <w:p w14:paraId="36203322" w14:textId="0B09DB2D" w:rsidR="000336B0" w:rsidRPr="00817247" w:rsidRDefault="0079254D" w:rsidP="000336B0">
            <w:r>
              <w:t>2</w:t>
            </w:r>
          </w:p>
        </w:tc>
      </w:tr>
      <w:tr w:rsidR="000336B0" w14:paraId="0407CC96" w14:textId="77777777" w:rsidTr="002C281C">
        <w:tc>
          <w:tcPr>
            <w:tcW w:w="2972" w:type="dxa"/>
          </w:tcPr>
          <w:p w14:paraId="6D0F577D" w14:textId="77777777" w:rsidR="000336B0" w:rsidRPr="00535D99" w:rsidRDefault="000336B0" w:rsidP="000336B0">
            <w:pPr>
              <w:rPr>
                <w:b/>
              </w:rPr>
            </w:pPr>
            <w:r w:rsidRPr="00535D99">
              <w:rPr>
                <w:b/>
              </w:rPr>
              <w:t>Tovholder (ansvarlig aktør)</w:t>
            </w:r>
          </w:p>
        </w:tc>
        <w:tc>
          <w:tcPr>
            <w:tcW w:w="6237" w:type="dxa"/>
          </w:tcPr>
          <w:p w14:paraId="009C3772" w14:textId="1201B30C" w:rsidR="000336B0" w:rsidRPr="00817247" w:rsidRDefault="000336B0" w:rsidP="000336B0">
            <w:r>
              <w:t>Energistyrelsen</w:t>
            </w:r>
          </w:p>
        </w:tc>
      </w:tr>
      <w:tr w:rsidR="002B4B93" w14:paraId="209794C2" w14:textId="77777777" w:rsidTr="002C281C">
        <w:tc>
          <w:tcPr>
            <w:tcW w:w="2972" w:type="dxa"/>
          </w:tcPr>
          <w:p w14:paraId="3A404480" w14:textId="08DDD89C" w:rsidR="002B4B93" w:rsidRPr="00535D99" w:rsidRDefault="002B4B93" w:rsidP="002B4B93">
            <w:pPr>
              <w:rPr>
                <w:b/>
              </w:rPr>
            </w:pPr>
            <w:r>
              <w:rPr>
                <w:b/>
              </w:rPr>
              <w:t>Ansvarlig arbejdsspor</w:t>
            </w:r>
          </w:p>
        </w:tc>
        <w:tc>
          <w:tcPr>
            <w:tcW w:w="6237" w:type="dxa"/>
          </w:tcPr>
          <w:p w14:paraId="4E90B5B4" w14:textId="322B85E3" w:rsidR="002B4B93" w:rsidRDefault="002606B3" w:rsidP="002B4B93">
            <w:ins w:id="2" w:author="Niels Andreas Nepper-Christensen" w:date="2024-09-20T13:56:00Z">
              <w:r>
                <w:t>Intet arbejdsspor</w:t>
              </w:r>
            </w:ins>
          </w:p>
        </w:tc>
      </w:tr>
      <w:tr w:rsidR="002B4B93" w14:paraId="6CA86A2B" w14:textId="77777777" w:rsidTr="002C281C">
        <w:tc>
          <w:tcPr>
            <w:tcW w:w="2972" w:type="dxa"/>
          </w:tcPr>
          <w:p w14:paraId="72328C33" w14:textId="24D29485" w:rsidR="002B4B93" w:rsidRPr="00535D99" w:rsidRDefault="002606B3" w:rsidP="002606B3">
            <w:pPr>
              <w:rPr>
                <w:b/>
              </w:rPr>
            </w:pPr>
            <w:r>
              <w:rPr>
                <w:b/>
              </w:rPr>
              <w:t>FFD-målsætning(er)</w:t>
            </w:r>
          </w:p>
        </w:tc>
        <w:tc>
          <w:tcPr>
            <w:tcW w:w="6237" w:type="dxa"/>
          </w:tcPr>
          <w:p w14:paraId="1839636F" w14:textId="6C8B3998" w:rsidR="002B4B93" w:rsidRDefault="002B4B93" w:rsidP="002B4B93">
            <w:r>
              <w:t>3</w:t>
            </w:r>
          </w:p>
        </w:tc>
      </w:tr>
      <w:tr w:rsidR="000336B0" w14:paraId="674E72D4" w14:textId="77777777" w:rsidTr="002C281C">
        <w:tc>
          <w:tcPr>
            <w:tcW w:w="2972" w:type="dxa"/>
          </w:tcPr>
          <w:p w14:paraId="13FDF374" w14:textId="77777777" w:rsidR="000336B0" w:rsidRDefault="000336B0" w:rsidP="000336B0">
            <w:pPr>
              <w:rPr>
                <w:b/>
              </w:rPr>
            </w:pPr>
            <w:r>
              <w:rPr>
                <w:b/>
              </w:rPr>
              <w:t>Afsluttes</w:t>
            </w:r>
          </w:p>
        </w:tc>
        <w:tc>
          <w:tcPr>
            <w:tcW w:w="6237" w:type="dxa"/>
          </w:tcPr>
          <w:p w14:paraId="10715820" w14:textId="1E454B8E" w:rsidR="000336B0" w:rsidRPr="00395678" w:rsidRDefault="0079254D" w:rsidP="000336B0">
            <w:r w:rsidRPr="00395678">
              <w:t>Q4 2024</w:t>
            </w:r>
          </w:p>
        </w:tc>
      </w:tr>
      <w:tr w:rsidR="00B263D1" w14:paraId="4DA2CF5F" w14:textId="77777777" w:rsidTr="002C281C">
        <w:tc>
          <w:tcPr>
            <w:tcW w:w="2972" w:type="dxa"/>
          </w:tcPr>
          <w:p w14:paraId="54DA18AE" w14:textId="536E9C45" w:rsidR="00B263D1" w:rsidRDefault="00B263D1" w:rsidP="000336B0">
            <w:pPr>
              <w:rPr>
                <w:b/>
              </w:rPr>
            </w:pPr>
            <w:r>
              <w:rPr>
                <w:b/>
              </w:rPr>
              <w:t>Godkender</w:t>
            </w:r>
          </w:p>
        </w:tc>
        <w:tc>
          <w:tcPr>
            <w:tcW w:w="6237" w:type="dxa"/>
          </w:tcPr>
          <w:p w14:paraId="4DF1BB14" w14:textId="4B2E6361" w:rsidR="00B263D1" w:rsidRDefault="00B263D1" w:rsidP="000336B0">
            <w:r>
              <w:t>Varme-DUG</w:t>
            </w:r>
          </w:p>
        </w:tc>
      </w:tr>
    </w:tbl>
    <w:p w14:paraId="26856E4E" w14:textId="57919F45" w:rsidR="000C33D1" w:rsidRPr="0011517C" w:rsidRDefault="000C33D1" w:rsidP="000C33D1">
      <w:pPr>
        <w:pStyle w:val="Overskrift4"/>
      </w:pPr>
    </w:p>
    <w:p w14:paraId="67E57F20" w14:textId="77777777" w:rsidR="000C33D1" w:rsidRDefault="000C33D1" w:rsidP="000C33D1">
      <w:pPr>
        <w:pStyle w:val="Overskrift4"/>
      </w:pPr>
      <w:r>
        <w:t xml:space="preserve">Beskrivelse </w:t>
      </w:r>
    </w:p>
    <w:p w14:paraId="40E99F45" w14:textId="63019C8F" w:rsidR="000D2F03" w:rsidRDefault="000D2F03" w:rsidP="000C33D1">
      <w:r>
        <w:t xml:space="preserve">I sammenfatningen af </w:t>
      </w:r>
      <w:hyperlink r:id="rId7" w:history="1">
        <w:r w:rsidRPr="00F06F55">
          <w:rPr>
            <w:rStyle w:val="Hyperlink"/>
          </w:rPr>
          <w:t>Anvenderønsker til forbedret forsyningsdataadgang</w:t>
        </w:r>
      </w:hyperlink>
      <w:r>
        <w:t xml:space="preserve">, som er udarbejdet </w:t>
      </w:r>
      <w:proofErr w:type="spellStart"/>
      <w:r>
        <w:t>ifm</w:t>
      </w:r>
      <w:proofErr w:type="spellEnd"/>
      <w:r>
        <w:t>. opstarten af Forsyningsdigitaliseringsprogrammet, efterspørger nogle fjernvarmeselskaber klarhed om</w:t>
      </w:r>
      <w:r w:rsidR="00D17742">
        <w:t>,</w:t>
      </w:r>
      <w:r>
        <w:t xml:space="preserve"> hvordan de må finansiere eventuelle ekstraomkostninger ved øget datahåndtering</w:t>
      </w:r>
      <w:r w:rsidR="00F06F55">
        <w:t xml:space="preserve"> og digitaliseringsaktiviteter</w:t>
      </w:r>
      <w:r>
        <w:t xml:space="preserve">. Eksempler herpå omhandler blandt andet omkostninger til datavalidering, samtykkeindhentning og administration af dataadgang. Fjernvarmeselskabernes manglende klarhed om de </w:t>
      </w:r>
      <w:r w:rsidRPr="00526E2D">
        <w:t xml:space="preserve">juridiske rammer </w:t>
      </w:r>
      <w:r>
        <w:t xml:space="preserve">for finansiering af </w:t>
      </w:r>
      <w:r w:rsidRPr="00526E2D">
        <w:t>data-</w:t>
      </w:r>
      <w:r>
        <w:t xml:space="preserve"> og digitaliseringsaktiviteter, kan resultere i</w:t>
      </w:r>
      <w:r w:rsidR="00D17742">
        <w:t>,</w:t>
      </w:r>
      <w:r>
        <w:t xml:space="preserve"> at selskaberne tøver med at investere i data- og digitaliseringstiltag, der bl.a. kan bidrage til optimering og effektivisering. </w:t>
      </w:r>
    </w:p>
    <w:p w14:paraId="29C155E0" w14:textId="77777777" w:rsidR="000D2F03" w:rsidRDefault="000D2F03" w:rsidP="000C33D1"/>
    <w:p w14:paraId="3CB681A4" w14:textId="4691073F" w:rsidR="000C33D1" w:rsidRPr="008C1968" w:rsidRDefault="000D2F03">
      <w:r>
        <w:t xml:space="preserve">Formålet med denne leverance er at redegøre for gældende regler for finansiering af data- og digitaliseringsaktiviteter inden for </w:t>
      </w:r>
      <w:proofErr w:type="gramStart"/>
      <w:r>
        <w:t>K</w:t>
      </w:r>
      <w:r w:rsidR="00D17742">
        <w:t>lima,</w:t>
      </w:r>
      <w:r w:rsidR="00F50BE9">
        <w:t>-</w:t>
      </w:r>
      <w:proofErr w:type="gramEnd"/>
      <w:r w:rsidR="00F50BE9">
        <w:t xml:space="preserve"> Energi</w:t>
      </w:r>
      <w:r w:rsidR="00D17742">
        <w:t>-</w:t>
      </w:r>
      <w:r w:rsidR="00F50BE9">
        <w:t xml:space="preserve"> og Forsyningsministeriets</w:t>
      </w:r>
      <w:r w:rsidR="001A1ABB">
        <w:t xml:space="preserve"> ressort</w:t>
      </w:r>
      <w:r>
        <w:t>.</w:t>
      </w:r>
      <w:r w:rsidDel="000D2F03">
        <w:t xml:space="preserve"> </w:t>
      </w:r>
      <w:r w:rsidR="000C33D1">
        <w:t>Det bemærkes, at det er Forsyningstilsynet</w:t>
      </w:r>
      <w:r w:rsidR="00143FEC">
        <w:t>,</w:t>
      </w:r>
      <w:r w:rsidR="000C33D1">
        <w:t xml:space="preserve"> der er tillagt afgørelseskompetence efter varmef</w:t>
      </w:r>
      <w:r w:rsidR="004F55C9">
        <w:t>orsyningslovens prisregulering og leverancen skal således drøftes med tilsynet.</w:t>
      </w:r>
    </w:p>
    <w:p w14:paraId="40984745" w14:textId="77777777" w:rsidR="000C33D1" w:rsidRPr="00773FA9" w:rsidRDefault="000C33D1" w:rsidP="000C33D1">
      <w:pPr>
        <w:pStyle w:val="Overskrift4"/>
      </w:pPr>
    </w:p>
    <w:p w14:paraId="2CF301FA" w14:textId="09A0926B" w:rsidR="000C33D1" w:rsidRDefault="009E30EA" w:rsidP="000C33D1">
      <w:pPr>
        <w:pStyle w:val="Overskrift4"/>
      </w:pPr>
      <w:r>
        <w:t>Opgaver</w:t>
      </w:r>
    </w:p>
    <w:p w14:paraId="019F9A7B" w14:textId="6960ABC5" w:rsidR="000C33D1" w:rsidRDefault="000C33D1" w:rsidP="000C33D1">
      <w:r>
        <w:t>Ene</w:t>
      </w:r>
      <w:r w:rsidR="00143FEC">
        <w:t>r</w:t>
      </w:r>
      <w:r>
        <w:t>gistyrelsen udarbejder e</w:t>
      </w:r>
      <w:r w:rsidR="00637D57">
        <w:t>n</w:t>
      </w:r>
      <w:r>
        <w:t xml:space="preserve"> </w:t>
      </w:r>
      <w:r w:rsidR="00637D57">
        <w:t>redegørelse</w:t>
      </w:r>
      <w:r w:rsidR="00143FEC">
        <w:t>,</w:t>
      </w:r>
      <w:r>
        <w:t xml:space="preserve"> der beskrive</w:t>
      </w:r>
      <w:r w:rsidR="00EA721F">
        <w:t>r</w:t>
      </w:r>
      <w:r>
        <w:t xml:space="preserve"> gældende regler, som deles med DUG’en. </w:t>
      </w:r>
    </w:p>
    <w:p w14:paraId="62F61F2C" w14:textId="3CAA9077" w:rsidR="000C33D1" w:rsidRPr="00EE6680" w:rsidRDefault="000C33D1" w:rsidP="000C33D1">
      <w:r>
        <w:t>På baggrund af DUG’ens input og spørgsmål til notatet afklares det</w:t>
      </w:r>
      <w:r w:rsidR="00143FEC">
        <w:t>,</w:t>
      </w:r>
      <w:r>
        <w:t xml:space="preserve"> om beskrivelsen skal uddybes</w:t>
      </w:r>
      <w:r w:rsidR="00637D57">
        <w:t xml:space="preserve"> eller om der skal sættes yderligere leverancer i gang, baseret på redegørelse</w:t>
      </w:r>
      <w:r w:rsidR="00E579A5">
        <w:t>n</w:t>
      </w:r>
      <w:r w:rsidR="00637D57">
        <w:t>s resultater</w:t>
      </w:r>
      <w:r w:rsidR="00E579A5">
        <w:t>,</w:t>
      </w:r>
      <w:r w:rsidR="00637D57">
        <w:t xml:space="preserve"> fx udarbejdelse af vejledninger eller anbefalinger til tilpasning af reguleringen</w:t>
      </w:r>
    </w:p>
    <w:p w14:paraId="1716C78F" w14:textId="77777777" w:rsidR="000C33D1" w:rsidRDefault="000C33D1" w:rsidP="000C33D1"/>
    <w:p w14:paraId="2B31E088" w14:textId="77777777" w:rsidR="009E30EA" w:rsidRDefault="009E30EA" w:rsidP="009E30EA">
      <w:pPr>
        <w:pStyle w:val="Overskrift4"/>
      </w:pPr>
      <w:r>
        <w:t xml:space="preserve">Afhængigheder </w:t>
      </w:r>
    </w:p>
    <w:p w14:paraId="337F7BB4" w14:textId="292EFFFA" w:rsidR="009E30EA" w:rsidRPr="00011B72" w:rsidRDefault="00637D57" w:rsidP="00D17742">
      <w:pPr>
        <w:spacing w:after="1540"/>
        <w:rPr>
          <w:i/>
        </w:rPr>
      </w:pPr>
      <w:r>
        <w:t>Der forventes at blive udarbejdet samme type leverance i vand-DUG’en, hvorfor der med fordel kan erfaringsudveksles på tværs</w:t>
      </w:r>
      <w:r w:rsidR="00D17742">
        <w:t>.</w:t>
      </w:r>
      <w:r w:rsidRPr="00011B72" w:rsidDel="00637D57">
        <w:rPr>
          <w:i/>
        </w:rPr>
        <w:t xml:space="preserve"> </w:t>
      </w:r>
    </w:p>
    <w:p w14:paraId="5EB07CB9" w14:textId="7ACFC1D9" w:rsidR="00835DC0" w:rsidRPr="000C33D1" w:rsidRDefault="00835DC0" w:rsidP="000C33D1"/>
    <w:sectPr w:rsidR="00835DC0" w:rsidRPr="000C33D1" w:rsidSect="009656C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D1F23" w14:textId="77777777" w:rsidR="009A402B" w:rsidRDefault="009A402B" w:rsidP="008969C1">
      <w:pPr>
        <w:spacing w:line="240" w:lineRule="auto"/>
      </w:pPr>
      <w:r>
        <w:separator/>
      </w:r>
    </w:p>
  </w:endnote>
  <w:endnote w:type="continuationSeparator" w:id="0">
    <w:p w14:paraId="19306BAE" w14:textId="77777777" w:rsidR="009A402B" w:rsidRDefault="009A402B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41D3" w14:textId="6539975A" w:rsidR="008969C1" w:rsidRPr="00835DC0" w:rsidRDefault="008969C1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F06F55">
      <w:rPr>
        <w:noProof/>
        <w:sz w:val="16"/>
        <w:szCs w:val="16"/>
      </w:rPr>
      <w:t>2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F06F55">
      <w:rPr>
        <w:noProof/>
        <w:sz w:val="16"/>
        <w:szCs w:val="16"/>
      </w:rPr>
      <w:t>2</w:t>
    </w:r>
    <w:r w:rsidR="00193547"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EC7CF" w14:textId="57A632C1" w:rsidR="008969C1" w:rsidRPr="00835DC0" w:rsidRDefault="00BA0FCB">
    <w:pPr>
      <w:pStyle w:val="Sidefod"/>
      <w:rPr>
        <w:sz w:val="16"/>
        <w:szCs w:val="16"/>
      </w:rPr>
    </w:pPr>
    <w:r w:rsidRPr="00835DC0"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D9CE2B" wp14:editId="35F9B6AE">
              <wp:simplePos x="0" y="0"/>
              <wp:positionH relativeFrom="page">
                <wp:posOffset>4848225</wp:posOffset>
              </wp:positionH>
              <wp:positionV relativeFrom="page">
                <wp:posOffset>8943975</wp:posOffset>
              </wp:positionV>
              <wp:extent cx="20523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3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B04C7" w14:textId="77777777" w:rsidR="005842A1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CDE8125" w14:textId="77777777" w:rsidR="005842A1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F324588" w14:textId="77777777" w:rsidR="005842A1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990A5A5" w14:textId="77777777" w:rsidR="005842A1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4B09992" w14:textId="77777777" w:rsidR="005842A1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6164FF6" w14:textId="4D92D2DF" w:rsidR="00DA7419" w:rsidRDefault="005842A1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Forsyningsdigitaliseringsprogrammet</w:t>
                          </w:r>
                        </w:p>
                        <w:p w14:paraId="44793C25" w14:textId="77777777" w:rsidR="009656C1" w:rsidRDefault="009656C1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794CDBE" w14:textId="608AB61C" w:rsidR="00DA7419" w:rsidRDefault="005842A1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E: fdp</w:t>
                          </w:r>
                          <w:r w:rsidR="00110084" w:rsidRPr="00110084">
                            <w:rPr>
                              <w:sz w:val="16"/>
                              <w:szCs w:val="16"/>
                            </w:rPr>
                            <w:t>@ens.dk</w:t>
                          </w:r>
                        </w:p>
                        <w:p w14:paraId="56A89E3C" w14:textId="0C6DEC93" w:rsidR="00DA7419" w:rsidRPr="00F714AB" w:rsidRDefault="005340A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5842A1">
                            <w:rPr>
                              <w:sz w:val="16"/>
                              <w:szCs w:val="16"/>
                            </w:rPr>
                            <w:t>forsyningsdigitaliseringsprogram</w:t>
                          </w:r>
                          <w:r w:rsidR="00DA7419" w:rsidRPr="00F714AB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9CE2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81.75pt;margin-top:704.25pt;width:161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" filled="f" stroked="f" strokeweight=".5pt">
              <v:textbox>
                <w:txbxContent>
                  <w:p w14:paraId="3C3B04C7" w14:textId="77777777" w:rsidR="005842A1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</w:p>
                  <w:p w14:paraId="4CDE8125" w14:textId="77777777" w:rsidR="005842A1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</w:p>
                  <w:p w14:paraId="0F324588" w14:textId="77777777" w:rsidR="005842A1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</w:p>
                  <w:p w14:paraId="1990A5A5" w14:textId="77777777" w:rsidR="005842A1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</w:p>
                  <w:p w14:paraId="14B09992" w14:textId="77777777" w:rsidR="005842A1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</w:p>
                  <w:p w14:paraId="46164FF6" w14:textId="4D92D2DF" w:rsidR="00DA7419" w:rsidRDefault="005842A1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Forsyningsdigitaliseringsprogrammet</w:t>
                    </w:r>
                  </w:p>
                  <w:p w14:paraId="44793C25" w14:textId="77777777" w:rsidR="009656C1" w:rsidRDefault="009656C1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0794CDBE" w14:textId="608AB61C" w:rsidR="00DA7419" w:rsidRDefault="005842A1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E: fdp</w:t>
                    </w:r>
                    <w:r w:rsidR="00110084" w:rsidRPr="00110084">
                      <w:rPr>
                        <w:sz w:val="16"/>
                        <w:szCs w:val="16"/>
                      </w:rPr>
                      <w:t>@ens.dk</w:t>
                    </w:r>
                  </w:p>
                  <w:p w14:paraId="56A89E3C" w14:textId="0C6DEC93" w:rsidR="00DA7419" w:rsidRPr="00F714AB" w:rsidRDefault="005340A7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</w:t>
                    </w:r>
                    <w:r w:rsidR="005842A1">
                      <w:rPr>
                        <w:sz w:val="16"/>
                        <w:szCs w:val="16"/>
                      </w:rPr>
                      <w:t>forsyningsdigitaliseringsprogram</w:t>
                    </w:r>
                    <w:r w:rsidR="00DA7419" w:rsidRPr="00F714AB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835DC0">
      <w:rPr>
        <w:sz w:val="16"/>
        <w:szCs w:val="16"/>
      </w:rPr>
      <w:t xml:space="preserve">Side </w:t>
    </w:r>
    <w:r w:rsidR="008969C1" w:rsidRPr="00835DC0">
      <w:rPr>
        <w:sz w:val="16"/>
        <w:szCs w:val="16"/>
      </w:rPr>
      <w:fldChar w:fldCharType="begin"/>
    </w:r>
    <w:r w:rsidR="008969C1" w:rsidRPr="00835DC0">
      <w:rPr>
        <w:sz w:val="16"/>
        <w:szCs w:val="16"/>
      </w:rPr>
      <w:instrText xml:space="preserve"> PAGE </w:instrText>
    </w:r>
    <w:r w:rsidR="008969C1" w:rsidRPr="00835DC0">
      <w:rPr>
        <w:sz w:val="16"/>
        <w:szCs w:val="16"/>
      </w:rPr>
      <w:fldChar w:fldCharType="separate"/>
    </w:r>
    <w:r w:rsidR="00AA2D1B">
      <w:rPr>
        <w:noProof/>
        <w:sz w:val="16"/>
        <w:szCs w:val="16"/>
      </w:rPr>
      <w:t>1</w:t>
    </w:r>
    <w:r w:rsidR="008969C1" w:rsidRPr="00835DC0">
      <w:rPr>
        <w:sz w:val="16"/>
        <w:szCs w:val="16"/>
      </w:rPr>
      <w:fldChar w:fldCharType="end"/>
    </w:r>
    <w:r w:rsidR="008969C1"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AA2D1B">
      <w:rPr>
        <w:noProof/>
        <w:sz w:val="16"/>
        <w:szCs w:val="16"/>
      </w:rPr>
      <w:t>1</w:t>
    </w:r>
    <w:r w:rsidR="00193547"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705E2" w14:textId="77777777" w:rsidR="009A402B" w:rsidRDefault="009A402B" w:rsidP="008969C1">
      <w:pPr>
        <w:spacing w:line="240" w:lineRule="auto"/>
      </w:pPr>
      <w:r>
        <w:separator/>
      </w:r>
    </w:p>
  </w:footnote>
  <w:footnote w:type="continuationSeparator" w:id="0">
    <w:p w14:paraId="54D8AB53" w14:textId="77777777" w:rsidR="009A402B" w:rsidRDefault="009A402B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4485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1172BDE5" wp14:editId="79EBC7AA">
          <wp:simplePos x="0" y="0"/>
          <wp:positionH relativeFrom="margin">
            <wp:posOffset>-24809</wp:posOffset>
          </wp:positionH>
          <wp:positionV relativeFrom="paragraph">
            <wp:posOffset>28575</wp:posOffset>
          </wp:positionV>
          <wp:extent cx="1882800" cy="648000"/>
          <wp:effectExtent l="0" t="0" r="3175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D1BF" w14:textId="77777777" w:rsidR="005E3FC3" w:rsidRDefault="005E3FC3">
    <w:pPr>
      <w:pStyle w:val="Sidehoved"/>
    </w:pPr>
  </w:p>
  <w:p w14:paraId="0F5CBD7E" w14:textId="77777777" w:rsidR="005842A1" w:rsidRDefault="00F126B7">
    <w:pPr>
      <w:pStyle w:val="Sidehoved"/>
      <w:rPr>
        <w:b/>
        <w:noProof/>
        <w:lang w:eastAsia="da-DK"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6557BDEA" wp14:editId="721DAF45">
          <wp:simplePos x="0" y="0"/>
          <wp:positionH relativeFrom="margin">
            <wp:posOffset>-25444</wp:posOffset>
          </wp:positionH>
          <wp:positionV relativeFrom="paragraph">
            <wp:posOffset>27305</wp:posOffset>
          </wp:positionV>
          <wp:extent cx="1878965" cy="646430"/>
          <wp:effectExtent l="0" t="0" r="6985" b="127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C3" w:rsidRPr="005E3FC3">
      <w:rPr>
        <w:b/>
        <w:noProof/>
        <w:lang w:eastAsia="da-DK"/>
      </w:rPr>
      <w:t xml:space="preserve"> </w:t>
    </w:r>
    <w:r w:rsidR="005842A1">
      <w:rPr>
        <w:b/>
        <w:noProof/>
        <w:lang w:eastAsia="da-DK"/>
      </w:rPr>
      <w:tab/>
    </w:r>
    <w:r w:rsidR="005842A1">
      <w:rPr>
        <w:b/>
        <w:noProof/>
        <w:lang w:eastAsia="da-DK"/>
      </w:rPr>
      <w:tab/>
    </w:r>
  </w:p>
  <w:p w14:paraId="12397BB7" w14:textId="77777777" w:rsidR="005842A1" w:rsidRDefault="005842A1">
    <w:pPr>
      <w:pStyle w:val="Sidehoved"/>
      <w:rPr>
        <w:b/>
        <w:noProof/>
        <w:lang w:eastAsia="da-DK"/>
      </w:rPr>
    </w:pPr>
  </w:p>
  <w:p w14:paraId="7D6762A0" w14:textId="6471E9BA" w:rsidR="008969C1" w:rsidRPr="005E3FC3" w:rsidRDefault="002606B3" w:rsidP="005842A1">
    <w:pPr>
      <w:pStyle w:val="Sidehoved"/>
      <w:jc w:val="right"/>
      <w:rPr>
        <w:b/>
        <w:noProof/>
        <w:lang w:eastAsia="da-DK"/>
      </w:rPr>
    </w:pPr>
    <w:r>
      <w:rPr>
        <w:b/>
        <w:noProof/>
        <w:lang w:eastAsia="da-DK"/>
      </w:rPr>
      <w:tab/>
    </w:r>
    <w:r>
      <w:rPr>
        <w:b/>
        <w:noProof/>
        <w:lang w:eastAsia="da-DK"/>
      </w:rPr>
      <w:tab/>
      <w:t xml:space="preserve">  Varme-DUG d. 25</w:t>
    </w:r>
    <w:r w:rsidR="004F55C9">
      <w:rPr>
        <w:b/>
        <w:noProof/>
        <w:lang w:eastAsia="da-DK"/>
      </w:rPr>
      <w:t>. september</w:t>
    </w:r>
    <w:r w:rsidR="000C33D1">
      <w:rPr>
        <w:b/>
        <w:noProof/>
        <w:lang w:eastAsia="da-DK"/>
      </w:rPr>
      <w:t xml:space="preserve"> 2024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els Andreas Nepper-Christensen">
    <w15:presenceInfo w15:providerId="AD" w15:userId="S-1-5-21-2100284113-1573851820-878952375-504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0B"/>
    <w:rsid w:val="00022817"/>
    <w:rsid w:val="000336B0"/>
    <w:rsid w:val="00036061"/>
    <w:rsid w:val="00065C74"/>
    <w:rsid w:val="00071EE1"/>
    <w:rsid w:val="0008372E"/>
    <w:rsid w:val="00086163"/>
    <w:rsid w:val="00093D64"/>
    <w:rsid w:val="000943A7"/>
    <w:rsid w:val="000A08E2"/>
    <w:rsid w:val="000C33D1"/>
    <w:rsid w:val="000D2F03"/>
    <w:rsid w:val="000D7BA0"/>
    <w:rsid w:val="000E3AC9"/>
    <w:rsid w:val="000E4213"/>
    <w:rsid w:val="00110084"/>
    <w:rsid w:val="0011517C"/>
    <w:rsid w:val="00135F4E"/>
    <w:rsid w:val="00135FA2"/>
    <w:rsid w:val="00140C61"/>
    <w:rsid w:val="00143FEC"/>
    <w:rsid w:val="00164D3D"/>
    <w:rsid w:val="00177BFB"/>
    <w:rsid w:val="00193547"/>
    <w:rsid w:val="001A1ABB"/>
    <w:rsid w:val="001F192D"/>
    <w:rsid w:val="00213658"/>
    <w:rsid w:val="00222DCA"/>
    <w:rsid w:val="002606B3"/>
    <w:rsid w:val="002611C9"/>
    <w:rsid w:val="0027768F"/>
    <w:rsid w:val="002861AB"/>
    <w:rsid w:val="0028630D"/>
    <w:rsid w:val="00296E6F"/>
    <w:rsid w:val="00297DFF"/>
    <w:rsid w:val="002A4EDA"/>
    <w:rsid w:val="002B4B93"/>
    <w:rsid w:val="002C135B"/>
    <w:rsid w:val="002E0D53"/>
    <w:rsid w:val="0034007A"/>
    <w:rsid w:val="00347BCC"/>
    <w:rsid w:val="00352DBE"/>
    <w:rsid w:val="003851CD"/>
    <w:rsid w:val="00395678"/>
    <w:rsid w:val="003B31EC"/>
    <w:rsid w:val="003B5DBB"/>
    <w:rsid w:val="003B7D18"/>
    <w:rsid w:val="003D0E75"/>
    <w:rsid w:val="004129C4"/>
    <w:rsid w:val="00413E19"/>
    <w:rsid w:val="004456A7"/>
    <w:rsid w:val="004469B4"/>
    <w:rsid w:val="004704DA"/>
    <w:rsid w:val="00491E68"/>
    <w:rsid w:val="004A0CFD"/>
    <w:rsid w:val="004B53D4"/>
    <w:rsid w:val="004D5CFB"/>
    <w:rsid w:val="004E2EED"/>
    <w:rsid w:val="004F55C9"/>
    <w:rsid w:val="004F5C81"/>
    <w:rsid w:val="00502AFB"/>
    <w:rsid w:val="00522657"/>
    <w:rsid w:val="00527652"/>
    <w:rsid w:val="005279DD"/>
    <w:rsid w:val="005340A7"/>
    <w:rsid w:val="00535D99"/>
    <w:rsid w:val="00556827"/>
    <w:rsid w:val="00566B72"/>
    <w:rsid w:val="00583115"/>
    <w:rsid w:val="005842A1"/>
    <w:rsid w:val="005901BB"/>
    <w:rsid w:val="005D1B29"/>
    <w:rsid w:val="005E3FC3"/>
    <w:rsid w:val="00604944"/>
    <w:rsid w:val="006202F5"/>
    <w:rsid w:val="00634F4D"/>
    <w:rsid w:val="00637D57"/>
    <w:rsid w:val="00646DD5"/>
    <w:rsid w:val="00665F29"/>
    <w:rsid w:val="00667FF1"/>
    <w:rsid w:val="00674D05"/>
    <w:rsid w:val="006803EB"/>
    <w:rsid w:val="00681C07"/>
    <w:rsid w:val="00685403"/>
    <w:rsid w:val="00694A54"/>
    <w:rsid w:val="0069599A"/>
    <w:rsid w:val="006D6210"/>
    <w:rsid w:val="006E4D5D"/>
    <w:rsid w:val="006E691D"/>
    <w:rsid w:val="00721870"/>
    <w:rsid w:val="00724326"/>
    <w:rsid w:val="007636C2"/>
    <w:rsid w:val="00773FA9"/>
    <w:rsid w:val="00775419"/>
    <w:rsid w:val="00780192"/>
    <w:rsid w:val="00786DB8"/>
    <w:rsid w:val="0079254D"/>
    <w:rsid w:val="007B5A59"/>
    <w:rsid w:val="007B75E6"/>
    <w:rsid w:val="007D7217"/>
    <w:rsid w:val="00800E2B"/>
    <w:rsid w:val="00802C9E"/>
    <w:rsid w:val="00804D82"/>
    <w:rsid w:val="00810AA2"/>
    <w:rsid w:val="008176EC"/>
    <w:rsid w:val="0082390B"/>
    <w:rsid w:val="00835DC0"/>
    <w:rsid w:val="0083694E"/>
    <w:rsid w:val="008959BC"/>
    <w:rsid w:val="008969C1"/>
    <w:rsid w:val="008F2666"/>
    <w:rsid w:val="008F624C"/>
    <w:rsid w:val="00923F35"/>
    <w:rsid w:val="00940553"/>
    <w:rsid w:val="00941A73"/>
    <w:rsid w:val="009449EF"/>
    <w:rsid w:val="00964849"/>
    <w:rsid w:val="009656C1"/>
    <w:rsid w:val="00971513"/>
    <w:rsid w:val="009A402B"/>
    <w:rsid w:val="009C4438"/>
    <w:rsid w:val="009D3FB5"/>
    <w:rsid w:val="009E30EA"/>
    <w:rsid w:val="00A01292"/>
    <w:rsid w:val="00A02408"/>
    <w:rsid w:val="00A46851"/>
    <w:rsid w:val="00A50F7E"/>
    <w:rsid w:val="00A53376"/>
    <w:rsid w:val="00A53C43"/>
    <w:rsid w:val="00A81719"/>
    <w:rsid w:val="00A854AD"/>
    <w:rsid w:val="00A9284C"/>
    <w:rsid w:val="00A97EC2"/>
    <w:rsid w:val="00AA0DC4"/>
    <w:rsid w:val="00AA2D1B"/>
    <w:rsid w:val="00AB0C78"/>
    <w:rsid w:val="00AB4885"/>
    <w:rsid w:val="00AC60EA"/>
    <w:rsid w:val="00B0187A"/>
    <w:rsid w:val="00B12E08"/>
    <w:rsid w:val="00B1566A"/>
    <w:rsid w:val="00B263D1"/>
    <w:rsid w:val="00B536E9"/>
    <w:rsid w:val="00B80EA0"/>
    <w:rsid w:val="00BA0FCB"/>
    <w:rsid w:val="00BC0B2C"/>
    <w:rsid w:val="00BC1C56"/>
    <w:rsid w:val="00BD2772"/>
    <w:rsid w:val="00BE7454"/>
    <w:rsid w:val="00C20E5C"/>
    <w:rsid w:val="00C4750C"/>
    <w:rsid w:val="00C651CC"/>
    <w:rsid w:val="00C76EC2"/>
    <w:rsid w:val="00C85E6C"/>
    <w:rsid w:val="00CA2988"/>
    <w:rsid w:val="00CB3A7C"/>
    <w:rsid w:val="00CD48B3"/>
    <w:rsid w:val="00CF0A4B"/>
    <w:rsid w:val="00CF148D"/>
    <w:rsid w:val="00D1257F"/>
    <w:rsid w:val="00D12E7B"/>
    <w:rsid w:val="00D17742"/>
    <w:rsid w:val="00D20BA7"/>
    <w:rsid w:val="00D25373"/>
    <w:rsid w:val="00D33448"/>
    <w:rsid w:val="00D357CF"/>
    <w:rsid w:val="00D93447"/>
    <w:rsid w:val="00DA7419"/>
    <w:rsid w:val="00DC2214"/>
    <w:rsid w:val="00DD1186"/>
    <w:rsid w:val="00DE0419"/>
    <w:rsid w:val="00E218C8"/>
    <w:rsid w:val="00E452E8"/>
    <w:rsid w:val="00E579A5"/>
    <w:rsid w:val="00E65202"/>
    <w:rsid w:val="00E80D84"/>
    <w:rsid w:val="00E96EBA"/>
    <w:rsid w:val="00EA6E97"/>
    <w:rsid w:val="00EA721F"/>
    <w:rsid w:val="00EB2424"/>
    <w:rsid w:val="00EB6E23"/>
    <w:rsid w:val="00ED066E"/>
    <w:rsid w:val="00EE7838"/>
    <w:rsid w:val="00F06F55"/>
    <w:rsid w:val="00F122AD"/>
    <w:rsid w:val="00F126B7"/>
    <w:rsid w:val="00F3314C"/>
    <w:rsid w:val="00F50BE9"/>
    <w:rsid w:val="00F551B5"/>
    <w:rsid w:val="00F714AB"/>
    <w:rsid w:val="00FA4678"/>
    <w:rsid w:val="00F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41729"/>
  <w15:docId w15:val="{D1BDCE1B-9229-40C7-801F-561B2685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E96EBA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6E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6E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96E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96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96EBA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96EBA"/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96EBA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96EBA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96EBA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151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1517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1517C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1517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1517C"/>
    <w:rPr>
      <w:rFonts w:ascii="Arial" w:hAnsi="Arial"/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566B72"/>
    <w:rPr>
      <w:color w:val="4BB3C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yperlink" Target="https://www.forsyningsdigitaliseringsprogram.dk/Media/638469563147065425/Anvender%C3%B8nsker%20til%20forbedret%20forsyningsdataadgang.pdf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07023\AppData\Local\cBrain\F2\.tmp\91693c2d181a4387bc51fb616276d55a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372B9CB940948847A2E3063809E0E" ma:contentTypeVersion="18" ma:contentTypeDescription="Opret et nyt dokument." ma:contentTypeScope="" ma:versionID="c2acb99126575a4b5baae1011a30ec1c">
  <xsd:schema xmlns:xsd="http://www.w3.org/2001/XMLSchema" xmlns:xs="http://www.w3.org/2001/XMLSchema" xmlns:p="http://schemas.microsoft.com/office/2006/metadata/properties" xmlns:ns2="1e908950-8a9e-406e-b8ad-29df7835d279" xmlns:ns3="68b07798-c866-46c8-ac31-2d18694aaf5f" targetNamespace="http://schemas.microsoft.com/office/2006/metadata/properties" ma:root="true" ma:fieldsID="42eab1e40dc770fb7a1a1589369bcab9" ns2:_="" ns3:_="">
    <xsd:import namespace="1e908950-8a9e-406e-b8ad-29df7835d279"/>
    <xsd:import namespace="68b07798-c866-46c8-ac31-2d18694aaf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8950-8a9e-406e-b8ad-29df7835d2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07798-c866-46c8-ac31-2d18694aa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908950-8a9e-406e-b8ad-29df7835d279">NW225VSDDT2D-2062917464-54</_dlc_DocId>
    <_dlc_DocIdUrl xmlns="1e908950-8a9e-406e-b8ad-29df7835d279">
      <Url>https://spx.ens.dk/fdp/_layouts/15/DocIdRedir.aspx?ID=NW225VSDDT2D-2062917464-54</Url>
      <Description>NW225VSDDT2D-2062917464-54</Description>
    </_dlc_DocIdUrl>
    <_dlc_DocIdPersistId xmlns="1e908950-8a9e-406e-b8ad-29df7835d279" xsi:nil="true"/>
  </documentManagement>
</p:properties>
</file>

<file path=customXml/itemProps1.xml><?xml version="1.0" encoding="utf-8"?>
<ds:datastoreItem xmlns:ds="http://schemas.openxmlformats.org/officeDocument/2006/customXml" ds:itemID="{C8B826B2-A3AF-4F35-974C-0D57098D9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05B29-5C1F-4B75-9D81-22BE59A42F05}"/>
</file>

<file path=customXml/itemProps3.xml><?xml version="1.0" encoding="utf-8"?>
<ds:datastoreItem xmlns:ds="http://schemas.openxmlformats.org/officeDocument/2006/customXml" ds:itemID="{CA5EC748-A790-46DE-83FC-642746522825}"/>
</file>

<file path=customXml/itemProps4.xml><?xml version="1.0" encoding="utf-8"?>
<ds:datastoreItem xmlns:ds="http://schemas.openxmlformats.org/officeDocument/2006/customXml" ds:itemID="{14E0C1A1-95D5-49DB-8280-D1124AF05939}"/>
</file>

<file path=customXml/itemProps5.xml><?xml version="1.0" encoding="utf-8"?>
<ds:datastoreItem xmlns:ds="http://schemas.openxmlformats.org/officeDocument/2006/customXml" ds:itemID="{2AEE98A3-9C84-4F39-B359-3233F4064E8D}"/>
</file>

<file path=docProps/app.xml><?xml version="1.0" encoding="utf-8"?>
<Properties xmlns="http://schemas.openxmlformats.org/officeDocument/2006/extended-properties" xmlns:vt="http://schemas.openxmlformats.org/officeDocument/2006/docPropsVTypes">
  <Template>91693c2d181a4387bc51fb616276d55a.dotx</Template>
  <TotalTime>162</TotalTime>
  <Pages>1</Pages>
  <Words>287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 Andreas Nepper-Christensen</dc:creator>
  <cp:lastModifiedBy>Niels Andreas Nepper-Christensen</cp:lastModifiedBy>
  <cp:revision>54</cp:revision>
  <cp:lastPrinted>2023-11-01T09:14:00Z</cp:lastPrinted>
  <dcterms:created xsi:type="dcterms:W3CDTF">2024-02-06T14:16:00Z</dcterms:created>
  <dcterms:modified xsi:type="dcterms:W3CDTF">2024-09-23T07:07:00Z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0x010100391372B9CB940948847A2E3063809E0E</vt:lpwstr>
  </property>
  <property fmtid="{D5CDD505-2E9C-101B-9397-08002B2CF9AE}" pid="3" name="_dlc_DocIdItemGuid">
    <vt:lpwstr>44cbf503-0eb5-4745-8e57-dfdfbaa749a3</vt:lpwstr>
  </property>
</Properties>
</file>